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006E" w14:textId="77777777" w:rsidR="00122161" w:rsidRPr="00960FF4" w:rsidRDefault="00122161" w:rsidP="00122161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Thomas Kern</w:t>
      </w:r>
    </w:p>
    <w:p w14:paraId="340E713A" w14:textId="60805505" w:rsidR="00122161" w:rsidRDefault="00000000" w:rsidP="00122161">
      <w:pPr>
        <w:jc w:val="center"/>
        <w:rPr>
          <w:rFonts w:ascii="Century Gothic" w:hAnsi="Century Gothic"/>
        </w:rPr>
      </w:pPr>
      <w:hyperlink r:id="rId5" w:history="1">
        <w:r w:rsidR="00122161" w:rsidRPr="00B32F98">
          <w:rPr>
            <w:rStyle w:val="Hyperlink"/>
            <w:rFonts w:ascii="Century Gothic" w:hAnsi="Century Gothic"/>
          </w:rPr>
          <w:t>T2thek@icloud.eom/</w:t>
        </w:r>
      </w:hyperlink>
      <w:r w:rsidR="00122161">
        <w:rPr>
          <w:rFonts w:ascii="Century Gothic" w:hAnsi="Century Gothic"/>
        </w:rPr>
        <w:t xml:space="preserve"> 773.490.5671</w:t>
      </w:r>
    </w:p>
    <w:p w14:paraId="291A7BE3" w14:textId="77777777" w:rsidR="00122161" w:rsidRPr="00203CA3" w:rsidRDefault="00122161" w:rsidP="00122161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hyperlink r:id="rId6" w:history="1">
        <w:proofErr w:type="spellStart"/>
        <w:r w:rsidRPr="00E971EF">
          <w:rPr>
            <w:rStyle w:val="Hyperlink"/>
            <w:rFonts w:ascii="Century Gothic" w:hAnsi="Century Gothic"/>
          </w:rPr>
          <w:t>linkedIn</w:t>
        </w:r>
        <w:proofErr w:type="spellEnd"/>
      </w:hyperlink>
    </w:p>
    <w:p w14:paraId="780F87AE" w14:textId="77777777" w:rsidR="00122161" w:rsidRPr="00203CA3" w:rsidRDefault="00122161" w:rsidP="00122161">
      <w:pPr>
        <w:rPr>
          <w:rFonts w:ascii="Century Gothic" w:hAnsi="Century Gothic"/>
          <w:sz w:val="28"/>
          <w:szCs w:val="28"/>
        </w:rPr>
      </w:pPr>
    </w:p>
    <w:p w14:paraId="06D524B6" w14:textId="77777777" w:rsidR="00122161" w:rsidRPr="00C62BDB" w:rsidRDefault="00122161" w:rsidP="00122161">
      <w:pPr>
        <w:rPr>
          <w:rFonts w:ascii="Century Gothic" w:hAnsi="Century Gothic"/>
          <w:b/>
          <w:bCs/>
          <w:sz w:val="26"/>
          <w:szCs w:val="26"/>
        </w:rPr>
      </w:pPr>
      <w:r w:rsidRPr="00C62BDB">
        <w:rPr>
          <w:rFonts w:ascii="Century Gothic" w:hAnsi="Century Gothic"/>
          <w:b/>
          <w:bCs/>
          <w:sz w:val="26"/>
          <w:szCs w:val="26"/>
        </w:rPr>
        <w:t>EDUCATION</w:t>
      </w:r>
    </w:p>
    <w:p w14:paraId="39EE0F64" w14:textId="77777777" w:rsidR="00122161" w:rsidRPr="00203CA3" w:rsidRDefault="00122161" w:rsidP="00122161">
      <w:pPr>
        <w:rPr>
          <w:rFonts w:ascii="Century Gothic" w:hAnsi="Century Gothic"/>
        </w:rPr>
      </w:pPr>
    </w:p>
    <w:p w14:paraId="7CD14EC9" w14:textId="5D3B3D77" w:rsidR="00122161" w:rsidRDefault="00122161" w:rsidP="00122161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Bachelor of Fine Arts                              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 w:rsidR="00F46F8C">
        <w:rPr>
          <w:rFonts w:ascii="Century Gothic" w:hAnsi="Century Gothic"/>
          <w:b/>
          <w:bCs/>
        </w:rPr>
        <w:t>February</w:t>
      </w:r>
      <w:r>
        <w:rPr>
          <w:rFonts w:ascii="Century Gothic" w:hAnsi="Century Gothic"/>
          <w:b/>
          <w:bCs/>
        </w:rPr>
        <w:t xml:space="preserve"> 2025</w:t>
      </w:r>
    </w:p>
    <w:p w14:paraId="04C85E99" w14:textId="77777777" w:rsidR="00122161" w:rsidRPr="00203CA3" w:rsidRDefault="00122161" w:rsidP="00122161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Concentration: Creative Writing</w:t>
      </w:r>
    </w:p>
    <w:p w14:paraId="15E1C483" w14:textId="77777777" w:rsidR="00122161" w:rsidRPr="00660237" w:rsidRDefault="00122161" w:rsidP="00122161">
      <w:pPr>
        <w:rPr>
          <w:rFonts w:ascii="Century Gothic" w:hAnsi="Century Gothic"/>
        </w:rPr>
      </w:pPr>
      <w:r w:rsidRPr="00660237">
        <w:rPr>
          <w:rFonts w:ascii="Century Gothic" w:hAnsi="Century Gothic"/>
        </w:rPr>
        <w:t>Full Sail University | Winter Park, FL</w:t>
      </w:r>
    </w:p>
    <w:p w14:paraId="113CA085" w14:textId="77777777" w:rsidR="00122161" w:rsidRPr="00C62BDB" w:rsidRDefault="00122161" w:rsidP="00122161">
      <w:pPr>
        <w:rPr>
          <w:rFonts w:ascii="Century Gothic" w:hAnsi="Century Gothic"/>
        </w:rPr>
      </w:pPr>
    </w:p>
    <w:p w14:paraId="5DE6DA5E" w14:textId="77777777" w:rsidR="00122161" w:rsidRPr="00C62BDB" w:rsidRDefault="00122161" w:rsidP="00122161">
      <w:pPr>
        <w:rPr>
          <w:rFonts w:ascii="Century Gothic" w:hAnsi="Century Gothic"/>
          <w:b/>
          <w:bCs/>
        </w:rPr>
      </w:pPr>
      <w:r w:rsidRPr="00C62BDB">
        <w:rPr>
          <w:rFonts w:ascii="Century Gothic" w:hAnsi="Century Gothic"/>
          <w:b/>
          <w:bCs/>
          <w:sz w:val="26"/>
          <w:szCs w:val="26"/>
        </w:rPr>
        <w:t>SKILLS</w:t>
      </w:r>
    </w:p>
    <w:p w14:paraId="7C542FFF" w14:textId="77777777" w:rsidR="00122161" w:rsidRDefault="00122161" w:rsidP="00122161">
      <w:pPr>
        <w:numPr>
          <w:ilvl w:val="0"/>
          <w:numId w:val="1"/>
        </w:numPr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>Photoshop</w:t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</w:p>
    <w:p w14:paraId="44C24066" w14:textId="77777777" w:rsidR="00122161" w:rsidRPr="008464EC" w:rsidRDefault="00122161" w:rsidP="00122161">
      <w:pPr>
        <w:numPr>
          <w:ilvl w:val="0"/>
          <w:numId w:val="1"/>
        </w:numPr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>Premiere Pro</w:t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</w:p>
    <w:p w14:paraId="6B2D5F25" w14:textId="77777777" w:rsidR="00122161" w:rsidRPr="008464EC" w:rsidRDefault="00122161" w:rsidP="00122161">
      <w:pPr>
        <w:numPr>
          <w:ilvl w:val="0"/>
          <w:numId w:val="1"/>
        </w:numPr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 xml:space="preserve">Creative writing </w:t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</w:p>
    <w:p w14:paraId="46A80354" w14:textId="77777777" w:rsidR="00122161" w:rsidRPr="008464EC" w:rsidRDefault="00122161" w:rsidP="00122161">
      <w:pPr>
        <w:numPr>
          <w:ilvl w:val="0"/>
          <w:numId w:val="1"/>
        </w:numPr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 xml:space="preserve">Final Draft </w:t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</w:p>
    <w:p w14:paraId="36949524" w14:textId="77777777" w:rsidR="00122161" w:rsidRDefault="00122161" w:rsidP="00122161">
      <w:pPr>
        <w:numPr>
          <w:ilvl w:val="0"/>
          <w:numId w:val="1"/>
        </w:numPr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>Microsoft Word</w:t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  <w:r>
        <w:rPr>
          <w:rFonts w:ascii="Century Gothic" w:hAnsi="Century Gothic" w:cs="Segoe UI"/>
          <w:color w:val="000000" w:themeColor="text1"/>
          <w:sz w:val="23"/>
          <w:szCs w:val="23"/>
        </w:rPr>
        <w:tab/>
      </w:r>
    </w:p>
    <w:p w14:paraId="7D2A67EE" w14:textId="77777777" w:rsidR="00122161" w:rsidRPr="008464EC" w:rsidRDefault="00122161" w:rsidP="00122161">
      <w:pPr>
        <w:numPr>
          <w:ilvl w:val="0"/>
          <w:numId w:val="1"/>
        </w:numPr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>Editing and copywriting</w:t>
      </w:r>
    </w:p>
    <w:p w14:paraId="5EE21E34" w14:textId="77777777" w:rsidR="00122161" w:rsidRDefault="00122161" w:rsidP="00122161">
      <w:pPr>
        <w:spacing w:before="100" w:beforeAutospacing="1" w:after="100" w:afterAutospacing="1"/>
        <w:rPr>
          <w:rFonts w:ascii="Century Gothic" w:hAnsi="Century Gothic" w:cs="Segoe UI"/>
          <w:b/>
          <w:bCs/>
          <w:color w:val="000000" w:themeColor="text1"/>
          <w:sz w:val="26"/>
          <w:szCs w:val="26"/>
        </w:rPr>
      </w:pPr>
      <w:r>
        <w:rPr>
          <w:rFonts w:ascii="Century Gothic" w:hAnsi="Century Gothic" w:cs="Segoe UI"/>
          <w:b/>
          <w:bCs/>
          <w:color w:val="000000" w:themeColor="text1"/>
          <w:sz w:val="26"/>
          <w:szCs w:val="26"/>
        </w:rPr>
        <w:t>PUBLISHED WORKS</w:t>
      </w:r>
    </w:p>
    <w:p w14:paraId="23AD9DC3" w14:textId="219D68F8" w:rsidR="00122161" w:rsidRPr="00652469" w:rsidRDefault="00122161" w:rsidP="00122161">
      <w:pPr>
        <w:spacing w:before="100" w:beforeAutospacing="1" w:after="100" w:afterAutospacing="1"/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 xml:space="preserve">‘The Sally Chronicles’      </w:t>
      </w:r>
      <w:r w:rsidR="009E3DC7">
        <w:rPr>
          <w:rFonts w:ascii="Century Gothic" w:hAnsi="Century Gothic" w:cs="Segoe UI"/>
          <w:color w:val="000000" w:themeColor="text1"/>
          <w:sz w:val="23"/>
          <w:szCs w:val="23"/>
        </w:rPr>
        <w:t xml:space="preserve">               </w:t>
      </w:r>
      <w:r w:rsidRPr="00E971EF">
        <w:rPr>
          <w:rFonts w:ascii="Century Gothic" w:hAnsi="Century Gothic" w:cs="Segoe UI"/>
          <w:i/>
          <w:iCs/>
          <w:color w:val="000000" w:themeColor="text1"/>
          <w:sz w:val="23"/>
          <w:szCs w:val="23"/>
        </w:rPr>
        <w:t xml:space="preserve"> Books2read</w:t>
      </w:r>
      <w:r>
        <w:rPr>
          <w:rFonts w:ascii="Century Gothic" w:hAnsi="Century Gothic" w:cs="Segoe UI"/>
          <w:i/>
          <w:iCs/>
          <w:color w:val="000000" w:themeColor="text1"/>
          <w:sz w:val="23"/>
          <w:szCs w:val="23"/>
        </w:rPr>
        <w:t xml:space="preserve">.com                </w:t>
      </w:r>
      <w:r>
        <w:rPr>
          <w:rFonts w:ascii="Century Gothic" w:hAnsi="Century Gothic" w:cs="Segoe UI"/>
          <w:color w:val="000000" w:themeColor="text1"/>
          <w:sz w:val="23"/>
          <w:szCs w:val="23"/>
        </w:rPr>
        <w:t>September 2024</w:t>
      </w:r>
      <w:r w:rsidRPr="00E971EF">
        <w:rPr>
          <w:rFonts w:ascii="Century Gothic" w:hAnsi="Century Gothic" w:cs="Segoe UI"/>
          <w:i/>
          <w:iCs/>
          <w:color w:val="000000" w:themeColor="text1"/>
          <w:sz w:val="23"/>
          <w:szCs w:val="23"/>
        </w:rPr>
        <w:t xml:space="preserve">  </w:t>
      </w:r>
      <w:r w:rsidRPr="00E971EF">
        <w:rPr>
          <w:rFonts w:ascii="Century Gothic" w:hAnsi="Century Gothic" w:cs="Segoe UI"/>
          <w:color w:val="000000" w:themeColor="text1"/>
          <w:sz w:val="23"/>
          <w:szCs w:val="23"/>
        </w:rPr>
        <w:t xml:space="preserve">                                                            </w:t>
      </w:r>
    </w:p>
    <w:p w14:paraId="568A18C1" w14:textId="77777777" w:rsidR="00122161" w:rsidRPr="00C62BDB" w:rsidRDefault="00122161" w:rsidP="00122161">
      <w:pPr>
        <w:rPr>
          <w:rFonts w:ascii="Century Gothic" w:hAnsi="Century Gothic"/>
          <w:b/>
          <w:bCs/>
          <w:sz w:val="26"/>
          <w:szCs w:val="26"/>
        </w:rPr>
      </w:pPr>
      <w:r w:rsidRPr="00C62BDB">
        <w:rPr>
          <w:rFonts w:ascii="Century Gothic" w:hAnsi="Century Gothic"/>
          <w:b/>
          <w:bCs/>
          <w:sz w:val="26"/>
          <w:szCs w:val="26"/>
        </w:rPr>
        <w:t>WORK EXPERIENCE</w:t>
      </w:r>
    </w:p>
    <w:p w14:paraId="0AE498EE" w14:textId="77777777" w:rsidR="00122161" w:rsidRDefault="00122161" w:rsidP="00122161">
      <w:pPr>
        <w:rPr>
          <w:rFonts w:ascii="Century Gothic" w:hAnsi="Century Gothic"/>
          <w:b/>
          <w:bCs/>
          <w:sz w:val="23"/>
          <w:szCs w:val="23"/>
        </w:rPr>
      </w:pPr>
    </w:p>
    <w:p w14:paraId="7ECB9CC0" w14:textId="6A182FC0" w:rsidR="00122161" w:rsidRPr="008464EC" w:rsidRDefault="000751A4" w:rsidP="00122161">
      <w:pPr>
        <w:rPr>
          <w:rFonts w:ascii="Century Gothic" w:hAnsi="Century Gothic"/>
          <w:b/>
          <w:bCs/>
          <w:sz w:val="23"/>
          <w:szCs w:val="23"/>
        </w:rPr>
      </w:pPr>
      <w:r>
        <w:rPr>
          <w:rFonts w:ascii="Century Gothic" w:hAnsi="Century Gothic"/>
          <w:b/>
          <w:bCs/>
          <w:sz w:val="23"/>
          <w:szCs w:val="23"/>
        </w:rPr>
        <w:t>Private Chef</w:t>
      </w:r>
      <w:r w:rsidR="00122161" w:rsidRPr="008464EC">
        <w:rPr>
          <w:rFonts w:ascii="Century Gothic" w:hAnsi="Century Gothic"/>
          <w:b/>
          <w:bCs/>
          <w:sz w:val="23"/>
          <w:szCs w:val="23"/>
        </w:rPr>
        <w:t xml:space="preserve">                </w:t>
      </w:r>
      <w:r>
        <w:rPr>
          <w:rFonts w:ascii="Century Gothic" w:hAnsi="Century Gothic"/>
          <w:b/>
          <w:bCs/>
          <w:sz w:val="23"/>
          <w:szCs w:val="23"/>
        </w:rPr>
        <w:t xml:space="preserve">           </w:t>
      </w:r>
      <w:r w:rsidR="00122161" w:rsidRPr="008464EC">
        <w:rPr>
          <w:rFonts w:ascii="Century Gothic" w:hAnsi="Century Gothic"/>
          <w:b/>
          <w:bCs/>
          <w:sz w:val="23"/>
          <w:szCs w:val="23"/>
        </w:rPr>
        <w:t xml:space="preserve">                                  </w:t>
      </w:r>
      <w:r w:rsidR="00122161">
        <w:rPr>
          <w:rFonts w:ascii="Century Gothic" w:hAnsi="Century Gothic"/>
          <w:b/>
          <w:bCs/>
          <w:sz w:val="23"/>
          <w:szCs w:val="23"/>
        </w:rPr>
        <w:t xml:space="preserve">             </w:t>
      </w:r>
      <w:r w:rsidR="00122161" w:rsidRPr="008464EC">
        <w:rPr>
          <w:rFonts w:ascii="Century Gothic" w:hAnsi="Century Gothic"/>
          <w:b/>
          <w:bCs/>
          <w:sz w:val="23"/>
          <w:szCs w:val="23"/>
        </w:rPr>
        <w:t xml:space="preserve">       </w:t>
      </w:r>
      <w:r w:rsidR="0086290B">
        <w:rPr>
          <w:rFonts w:ascii="Century Gothic" w:hAnsi="Century Gothic"/>
          <w:b/>
          <w:bCs/>
          <w:sz w:val="23"/>
          <w:szCs w:val="23"/>
        </w:rPr>
        <w:t xml:space="preserve">     </w:t>
      </w:r>
      <w:r w:rsidR="00122161" w:rsidRPr="008464EC">
        <w:rPr>
          <w:rFonts w:ascii="Century Gothic" w:hAnsi="Century Gothic"/>
          <w:b/>
          <w:bCs/>
          <w:sz w:val="23"/>
          <w:szCs w:val="23"/>
        </w:rPr>
        <w:t xml:space="preserve"> </w:t>
      </w:r>
      <w:r w:rsidR="00122161">
        <w:rPr>
          <w:rFonts w:ascii="Century Gothic" w:hAnsi="Century Gothic"/>
          <w:b/>
          <w:bCs/>
          <w:sz w:val="23"/>
          <w:szCs w:val="23"/>
        </w:rPr>
        <w:t>01/23</w:t>
      </w:r>
      <w:del w:id="0" w:author="Thomas Kern" w:date="2024-09-22T12:12:00Z">
        <w:r w:rsidR="00122161" w:rsidDel="00A91100">
          <w:rPr>
            <w:rFonts w:ascii="Century Gothic" w:hAnsi="Century Gothic"/>
            <w:b/>
            <w:bCs/>
            <w:sz w:val="23"/>
            <w:szCs w:val="23"/>
          </w:rPr>
          <w:delText xml:space="preserve"> </w:delText>
        </w:r>
      </w:del>
      <w:r w:rsidR="00122161">
        <w:rPr>
          <w:rFonts w:ascii="Century Gothic" w:hAnsi="Century Gothic"/>
          <w:b/>
          <w:bCs/>
          <w:sz w:val="23"/>
          <w:szCs w:val="23"/>
        </w:rPr>
        <w:t xml:space="preserve">to </w:t>
      </w:r>
      <w:r w:rsidR="003B4F4D">
        <w:rPr>
          <w:rFonts w:ascii="Century Gothic" w:hAnsi="Century Gothic"/>
          <w:b/>
          <w:bCs/>
          <w:sz w:val="23"/>
          <w:szCs w:val="23"/>
        </w:rPr>
        <w:t>present</w:t>
      </w:r>
    </w:p>
    <w:p w14:paraId="64497E17" w14:textId="3B19B928" w:rsidR="00122161" w:rsidRPr="00660237" w:rsidRDefault="000751A4" w:rsidP="00122161">
      <w:pPr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Church Hill, TN</w:t>
      </w:r>
      <w:r w:rsidR="00122161" w:rsidRPr="00660237">
        <w:rPr>
          <w:rFonts w:ascii="Century Gothic" w:hAnsi="Century Gothic"/>
          <w:sz w:val="23"/>
          <w:szCs w:val="23"/>
        </w:rPr>
        <w:t xml:space="preserve">   </w:t>
      </w:r>
    </w:p>
    <w:p w14:paraId="72771A6F" w14:textId="35E9DD24" w:rsidR="00122161" w:rsidRPr="008464EC" w:rsidRDefault="000751A4" w:rsidP="0012216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Organizing guest requests</w:t>
      </w:r>
      <w:r w:rsidR="007557B0">
        <w:rPr>
          <w:rFonts w:ascii="Century Gothic" w:hAnsi="Century Gothic"/>
          <w:sz w:val="23"/>
          <w:szCs w:val="23"/>
        </w:rPr>
        <w:t>, work within specified budget</w:t>
      </w:r>
      <w:r w:rsidR="00D53A56">
        <w:rPr>
          <w:rFonts w:ascii="Century Gothic" w:hAnsi="Century Gothic"/>
          <w:sz w:val="23"/>
          <w:szCs w:val="23"/>
        </w:rPr>
        <w:t>s</w:t>
      </w:r>
    </w:p>
    <w:p w14:paraId="5E3E0B9C" w14:textId="44902CEC" w:rsidR="00122161" w:rsidRDefault="000751A4" w:rsidP="0012216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Cooking meals in clients’ homes while staying organized and </w:t>
      </w:r>
      <w:proofErr w:type="gramStart"/>
      <w:r w:rsidR="003B4F4D">
        <w:rPr>
          <w:rFonts w:ascii="Century Gothic" w:hAnsi="Century Gothic"/>
          <w:sz w:val="23"/>
          <w:szCs w:val="23"/>
        </w:rPr>
        <w:t>thoughtful</w:t>
      </w:r>
      <w:proofErr w:type="gramEnd"/>
    </w:p>
    <w:p w14:paraId="75C6EBCF" w14:textId="053CDCA4" w:rsidR="000751A4" w:rsidRPr="008464EC" w:rsidRDefault="000751A4" w:rsidP="0012216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Presentation, professionalism, focused attention to detail</w:t>
      </w:r>
    </w:p>
    <w:p w14:paraId="0D50401C" w14:textId="77777777" w:rsidR="00122161" w:rsidRDefault="00122161" w:rsidP="00122161">
      <w:pPr>
        <w:rPr>
          <w:rFonts w:ascii="Century Gothic" w:hAnsi="Century Gothic"/>
        </w:rPr>
      </w:pPr>
    </w:p>
    <w:p w14:paraId="5AB81CE1" w14:textId="6E4F2D26" w:rsidR="00122161" w:rsidRPr="008464EC" w:rsidRDefault="000751A4" w:rsidP="00122161">
      <w:pPr>
        <w:rPr>
          <w:rFonts w:ascii="Century Gothic" w:hAnsi="Century Gothic"/>
          <w:b/>
          <w:bCs/>
          <w:sz w:val="23"/>
          <w:szCs w:val="23"/>
        </w:rPr>
      </w:pPr>
      <w:r>
        <w:rPr>
          <w:rFonts w:ascii="Century Gothic" w:hAnsi="Century Gothic"/>
          <w:b/>
          <w:bCs/>
          <w:sz w:val="23"/>
          <w:szCs w:val="23"/>
        </w:rPr>
        <w:t>Owner/ Executive Chef</w:t>
      </w:r>
      <w:r w:rsidR="00122161" w:rsidRPr="008464EC">
        <w:rPr>
          <w:rFonts w:ascii="Century Gothic" w:hAnsi="Century Gothic"/>
          <w:b/>
          <w:bCs/>
          <w:sz w:val="23"/>
          <w:szCs w:val="23"/>
        </w:rPr>
        <w:t xml:space="preserve">                                                    </w:t>
      </w:r>
      <w:r w:rsidR="00122161">
        <w:rPr>
          <w:rFonts w:ascii="Century Gothic" w:hAnsi="Century Gothic"/>
          <w:b/>
          <w:bCs/>
          <w:sz w:val="23"/>
          <w:szCs w:val="23"/>
        </w:rPr>
        <w:t xml:space="preserve">             </w:t>
      </w:r>
      <w:r w:rsidR="00122161" w:rsidRPr="008464EC">
        <w:rPr>
          <w:rFonts w:ascii="Century Gothic" w:hAnsi="Century Gothic"/>
          <w:b/>
          <w:bCs/>
          <w:sz w:val="23"/>
          <w:szCs w:val="23"/>
        </w:rPr>
        <w:t xml:space="preserve">  </w:t>
      </w:r>
      <w:r w:rsidR="00122161">
        <w:rPr>
          <w:rFonts w:ascii="Century Gothic" w:hAnsi="Century Gothic"/>
          <w:b/>
          <w:bCs/>
          <w:sz w:val="23"/>
          <w:szCs w:val="23"/>
        </w:rPr>
        <w:t>03/22</w:t>
      </w:r>
      <w:r w:rsidR="00122161" w:rsidRPr="008464EC">
        <w:rPr>
          <w:rFonts w:ascii="Century Gothic" w:hAnsi="Century Gothic"/>
          <w:b/>
          <w:bCs/>
          <w:sz w:val="23"/>
          <w:szCs w:val="23"/>
        </w:rPr>
        <w:t xml:space="preserve">– </w:t>
      </w:r>
      <w:r w:rsidR="00122161">
        <w:rPr>
          <w:rFonts w:ascii="Century Gothic" w:hAnsi="Century Gothic"/>
          <w:b/>
          <w:bCs/>
          <w:sz w:val="23"/>
          <w:szCs w:val="23"/>
        </w:rPr>
        <w:t>11/22</w:t>
      </w:r>
      <w:r w:rsidR="00122161" w:rsidRPr="008464EC">
        <w:rPr>
          <w:rFonts w:ascii="Century Gothic" w:hAnsi="Century Gothic"/>
          <w:b/>
          <w:bCs/>
          <w:sz w:val="23"/>
          <w:szCs w:val="23"/>
        </w:rPr>
        <w:t xml:space="preserve"> </w:t>
      </w:r>
      <w:r>
        <w:rPr>
          <w:rFonts w:ascii="Century Gothic" w:hAnsi="Century Gothic"/>
          <w:b/>
          <w:bCs/>
          <w:sz w:val="23"/>
          <w:szCs w:val="23"/>
        </w:rPr>
        <w:t>2022</w:t>
      </w:r>
    </w:p>
    <w:p w14:paraId="74FF7D22" w14:textId="77777777" w:rsidR="000751A4" w:rsidRDefault="000751A4" w:rsidP="00122161">
      <w:pPr>
        <w:rPr>
          <w:rFonts w:ascii="Century Gothic" w:hAnsi="Century Gothic"/>
          <w:sz w:val="23"/>
          <w:szCs w:val="23"/>
        </w:rPr>
      </w:pPr>
      <w:proofErr w:type="spellStart"/>
      <w:r>
        <w:rPr>
          <w:rFonts w:ascii="Century Gothic" w:hAnsi="Century Gothic"/>
          <w:sz w:val="23"/>
          <w:szCs w:val="23"/>
        </w:rPr>
        <w:t>BadHappy</w:t>
      </w:r>
      <w:proofErr w:type="spellEnd"/>
      <w:r>
        <w:rPr>
          <w:rFonts w:ascii="Century Gothic" w:hAnsi="Century Gothic"/>
          <w:sz w:val="23"/>
          <w:szCs w:val="23"/>
        </w:rPr>
        <w:t xml:space="preserve"> Poutine Shop</w:t>
      </w:r>
    </w:p>
    <w:p w14:paraId="6438D21B" w14:textId="199FAE0F" w:rsidR="00122161" w:rsidRPr="00660237" w:rsidRDefault="000751A4" w:rsidP="00122161">
      <w:pPr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Chicago, IL/Asheville, NC</w:t>
      </w:r>
      <w:r w:rsidR="00122161" w:rsidRPr="00660237">
        <w:rPr>
          <w:rFonts w:ascii="Century Gothic" w:hAnsi="Century Gothic"/>
          <w:sz w:val="23"/>
          <w:szCs w:val="23"/>
        </w:rPr>
        <w:t xml:space="preserve">    </w:t>
      </w:r>
    </w:p>
    <w:p w14:paraId="72E14500" w14:textId="2B8E588E" w:rsidR="00122161" w:rsidRPr="008464EC" w:rsidRDefault="000751A4" w:rsidP="0012216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Opening and maintain brick and mortar restaurant </w:t>
      </w:r>
      <w:r w:rsidR="003B4F4D">
        <w:rPr>
          <w:rFonts w:ascii="Century Gothic" w:hAnsi="Century Gothic"/>
          <w:sz w:val="23"/>
          <w:szCs w:val="23"/>
        </w:rPr>
        <w:t>locations.</w:t>
      </w:r>
    </w:p>
    <w:p w14:paraId="4721001E" w14:textId="2CABA6E4" w:rsidR="00122161" w:rsidRPr="008464EC" w:rsidRDefault="000751A4" w:rsidP="0012216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Shipping and receiving, bookkeeping, marketing, website </w:t>
      </w:r>
      <w:proofErr w:type="gramStart"/>
      <w:r w:rsidR="003B4F4D">
        <w:rPr>
          <w:rFonts w:ascii="Century Gothic" w:hAnsi="Century Gothic"/>
          <w:sz w:val="23"/>
          <w:szCs w:val="23"/>
        </w:rPr>
        <w:t>development</w:t>
      </w:r>
      <w:proofErr w:type="gramEnd"/>
    </w:p>
    <w:p w14:paraId="580E671F" w14:textId="77777777" w:rsidR="00122161" w:rsidRDefault="00122161" w:rsidP="00122161">
      <w:pPr>
        <w:rPr>
          <w:rFonts w:ascii="Century Gothic" w:hAnsi="Century Gothic"/>
          <w:b/>
          <w:bCs/>
          <w:sz w:val="26"/>
          <w:szCs w:val="26"/>
        </w:rPr>
      </w:pPr>
    </w:p>
    <w:p w14:paraId="3B970381" w14:textId="77777777" w:rsidR="00122161" w:rsidRPr="00C62BDB" w:rsidRDefault="00122161" w:rsidP="00122161">
      <w:pPr>
        <w:rPr>
          <w:rFonts w:ascii="Century Gothic" w:hAnsi="Century Gothic"/>
          <w:b/>
          <w:bCs/>
          <w:sz w:val="26"/>
          <w:szCs w:val="26"/>
        </w:rPr>
      </w:pPr>
      <w:r w:rsidRPr="00C62BDB">
        <w:rPr>
          <w:rFonts w:ascii="Century Gothic" w:hAnsi="Century Gothic"/>
          <w:b/>
          <w:bCs/>
          <w:sz w:val="26"/>
          <w:szCs w:val="26"/>
        </w:rPr>
        <w:t>PROFESSIONAL DEVELOPMENT</w:t>
      </w:r>
    </w:p>
    <w:p w14:paraId="2B6E2D47" w14:textId="77777777" w:rsidR="00122161" w:rsidRDefault="00122161" w:rsidP="00122161">
      <w:pPr>
        <w:rPr>
          <w:rFonts w:ascii="Century Gothic" w:hAnsi="Century Gothic"/>
        </w:rPr>
      </w:pPr>
    </w:p>
    <w:p w14:paraId="3CCBC639" w14:textId="1111DA69" w:rsidR="00122161" w:rsidRDefault="000751A4" w:rsidP="00122161">
      <w:pPr>
        <w:rPr>
          <w:rFonts w:ascii="Century Gothic" w:hAnsi="Century Gothic"/>
        </w:rPr>
      </w:pPr>
      <w:r>
        <w:rPr>
          <w:rFonts w:ascii="Century Gothic" w:hAnsi="Century Gothic"/>
          <w:sz w:val="23"/>
          <w:szCs w:val="23"/>
        </w:rPr>
        <w:t xml:space="preserve">Professional development courses </w:t>
      </w:r>
      <w:r w:rsidR="00C6179F">
        <w:rPr>
          <w:rFonts w:ascii="Century Gothic" w:hAnsi="Century Gothic"/>
        </w:rPr>
        <w:t xml:space="preserve">Full Sail University, August/ September </w:t>
      </w:r>
      <w:r w:rsidR="00122161">
        <w:rPr>
          <w:rFonts w:ascii="Century Gothic" w:hAnsi="Century Gothic"/>
        </w:rPr>
        <w:t>202</w:t>
      </w:r>
      <w:r>
        <w:rPr>
          <w:rFonts w:ascii="Century Gothic" w:hAnsi="Century Gothic"/>
        </w:rPr>
        <w:t>4</w:t>
      </w:r>
    </w:p>
    <w:p w14:paraId="708052D8" w14:textId="021607B0" w:rsidR="00122161" w:rsidRDefault="00C6179F" w:rsidP="00122161">
      <w:pPr>
        <w:rPr>
          <w:rFonts w:ascii="Century Gothic" w:hAnsi="Century Gothic"/>
        </w:rPr>
      </w:pPr>
      <w:r>
        <w:rPr>
          <w:rFonts w:ascii="Century Gothic" w:hAnsi="Century Gothic"/>
        </w:rPr>
        <w:t>Building and maintaining multiple websites 2019-</w:t>
      </w:r>
      <w:r w:rsidR="00122161">
        <w:rPr>
          <w:rFonts w:ascii="Century Gothic" w:hAnsi="Century Gothic"/>
        </w:rPr>
        <w:t>20</w:t>
      </w:r>
      <w:r>
        <w:rPr>
          <w:rFonts w:ascii="Century Gothic" w:hAnsi="Century Gothic"/>
        </w:rPr>
        <w:t>22</w:t>
      </w:r>
    </w:p>
    <w:p w14:paraId="05F71605" w14:textId="77777777" w:rsidR="00122161" w:rsidRDefault="00122161" w:rsidP="00122161">
      <w:pPr>
        <w:rPr>
          <w:rFonts w:ascii="Century Gothic" w:hAnsi="Century Gothic"/>
        </w:rPr>
      </w:pPr>
    </w:p>
    <w:p w14:paraId="6C516478" w14:textId="7FB47028" w:rsidR="00122161" w:rsidRPr="0086290B" w:rsidRDefault="003B4F4D" w:rsidP="00122161">
      <w:pPr>
        <w:rPr>
          <w:rFonts w:ascii="Century Gothic" w:hAnsi="Century Gothic"/>
          <w:b/>
          <w:bCs/>
        </w:rPr>
      </w:pPr>
      <w:r w:rsidRPr="008B4DE2">
        <w:rPr>
          <w:rFonts w:ascii="Century Gothic" w:hAnsi="Century Gothic"/>
          <w:b/>
          <w:bCs/>
        </w:rPr>
        <w:t>AFFILIATIONS</w:t>
      </w:r>
      <w:r>
        <w:rPr>
          <w:rFonts w:ascii="Century Gothic" w:hAnsi="Century Gothic"/>
          <w:b/>
          <w:bCs/>
        </w:rPr>
        <w:t>:</w:t>
      </w:r>
      <w:r w:rsidR="00C6179F">
        <w:rPr>
          <w:rFonts w:ascii="Century Gothic" w:hAnsi="Century Gothic"/>
          <w:b/>
          <w:bCs/>
        </w:rPr>
        <w:t xml:space="preserve"> Full Sail </w:t>
      </w:r>
      <w:r w:rsidR="007557B0">
        <w:rPr>
          <w:rFonts w:ascii="Century Gothic" w:hAnsi="Century Gothic"/>
          <w:b/>
          <w:bCs/>
        </w:rPr>
        <w:t>Creative</w:t>
      </w:r>
      <w:r w:rsidR="00C6179F">
        <w:rPr>
          <w:rFonts w:ascii="Century Gothic" w:hAnsi="Century Gothic"/>
          <w:b/>
          <w:bCs/>
        </w:rPr>
        <w:t xml:space="preserve"> Writing Club</w:t>
      </w:r>
    </w:p>
    <w:p w14:paraId="2B674018" w14:textId="77777777" w:rsidR="00122161" w:rsidRDefault="00122161"/>
    <w:sectPr w:rsidR="00122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542B4"/>
    <w:multiLevelType w:val="multilevel"/>
    <w:tmpl w:val="8B4ED42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D13BB"/>
    <w:multiLevelType w:val="hybridMultilevel"/>
    <w:tmpl w:val="2C226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947450">
    <w:abstractNumId w:val="0"/>
  </w:num>
  <w:num w:numId="2" w16cid:durableId="40835686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Kern">
    <w15:presenceInfo w15:providerId="AD" w15:userId="S::TFKern@student.fullsail.edu::e9095aff-cdd9-40ed-80af-6272abf16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61"/>
    <w:rsid w:val="000751A4"/>
    <w:rsid w:val="00122161"/>
    <w:rsid w:val="003B4F4D"/>
    <w:rsid w:val="00627EEF"/>
    <w:rsid w:val="007557B0"/>
    <w:rsid w:val="0086290B"/>
    <w:rsid w:val="009E3DC7"/>
    <w:rsid w:val="00A91100"/>
    <w:rsid w:val="00BA7BDD"/>
    <w:rsid w:val="00C6179F"/>
    <w:rsid w:val="00D53A56"/>
    <w:rsid w:val="00F4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826C6"/>
  <w15:chartTrackingRefBased/>
  <w15:docId w15:val="{E441E16D-D7C7-F14D-85D9-65655CAC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1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161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A91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thomas-kern-630663321/" TargetMode="External"/><Relationship Id="rId5" Type="http://schemas.openxmlformats.org/officeDocument/2006/relationships/hyperlink" Target="mailto:T2thek@icloud.e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Kern</dc:creator>
  <cp:keywords/>
  <dc:description/>
  <cp:lastModifiedBy>Thomas Kern</cp:lastModifiedBy>
  <cp:revision>8</cp:revision>
  <cp:lastPrinted>2024-09-04T19:37:00Z</cp:lastPrinted>
  <dcterms:created xsi:type="dcterms:W3CDTF">2024-09-04T18:30:00Z</dcterms:created>
  <dcterms:modified xsi:type="dcterms:W3CDTF">2024-09-24T16:40:00Z</dcterms:modified>
</cp:coreProperties>
</file>